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Imran Rashid giver Legens Ærespris </w:t>
      </w:r>
      <w:sdt>
        <w:sdtPr>
          <w:tag w:val="goog_rdk_0"/>
        </w:sdtPr>
        <w:sdtContent>
          <w:del w:author="Amalie Bentholm" w:id="0" w:date="2023-10-26T07:37:30Z">
            <w:r w:rsidDel="00000000" w:rsidR="00000000" w:rsidRPr="00000000">
              <w:rPr>
                <w:rFonts w:ascii="Georgia" w:cs="Georgia" w:eastAsia="Georgia" w:hAnsi="Georgia"/>
                <w:b w:val="1"/>
                <w:sz w:val="28"/>
                <w:szCs w:val="28"/>
                <w:rtl w:val="0"/>
              </w:rPr>
              <w:delText xml:space="preserve">videre </w:delText>
            </w:r>
          </w:del>
        </w:sdtContent>
      </w:sdt>
      <w:r w:rsidDel="00000000" w:rsidR="00000000" w:rsidRPr="00000000">
        <w:rPr>
          <w:rFonts w:ascii="Georgia" w:cs="Georgia" w:eastAsia="Georgia" w:hAnsi="Georgia"/>
          <w:b w:val="1"/>
          <w:sz w:val="28"/>
          <w:szCs w:val="28"/>
          <w:rtl w:val="0"/>
        </w:rPr>
        <w:t xml:space="preserve">til Foreningen Samværd </w:t>
      </w:r>
    </w:p>
    <w:p w:rsidR="00000000" w:rsidDel="00000000" w:rsidP="00000000" w:rsidRDefault="00000000" w:rsidRPr="00000000" w14:paraId="0000000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Den 1. november 2023 </w:t>
      </w:r>
      <w:sdt>
        <w:sdtPr>
          <w:tag w:val="goog_rdk_1"/>
        </w:sdtPr>
        <w:sdtContent>
          <w:del w:author="Amalie Bentholm" w:id="1" w:date="2023-10-26T07:37:58Z">
            <w:r w:rsidDel="00000000" w:rsidR="00000000" w:rsidRPr="00000000">
              <w:rPr>
                <w:rFonts w:ascii="Georgia" w:cs="Georgia" w:eastAsia="Georgia" w:hAnsi="Georgia"/>
                <w:sz w:val="24"/>
                <w:szCs w:val="24"/>
                <w:rtl w:val="0"/>
              </w:rPr>
              <w:delText xml:space="preserve">klokken ca. 14 vil </w:delText>
            </w:r>
          </w:del>
        </w:sdtContent>
      </w:sdt>
      <w:sdt>
        <w:sdtPr>
          <w:tag w:val="goog_rdk_2"/>
        </w:sdtPr>
        <w:sdtContent>
          <w:ins w:author="Amalie Bentholm" w:id="1" w:date="2023-10-26T07:37:58Z">
            <w:r w:rsidDel="00000000" w:rsidR="00000000" w:rsidRPr="00000000">
              <w:rPr>
                <w:rFonts w:ascii="Georgia" w:cs="Georgia" w:eastAsia="Georgia" w:hAnsi="Georgia"/>
                <w:sz w:val="24"/>
                <w:szCs w:val="24"/>
                <w:rtl w:val="0"/>
              </w:rPr>
              <w:t xml:space="preserve">giver </w:t>
            </w:r>
          </w:ins>
        </w:sdtContent>
      </w:sdt>
      <w:r w:rsidDel="00000000" w:rsidR="00000000" w:rsidRPr="00000000">
        <w:rPr>
          <w:rFonts w:ascii="Georgia" w:cs="Georgia" w:eastAsia="Georgia" w:hAnsi="Georgia"/>
          <w:sz w:val="24"/>
          <w:szCs w:val="24"/>
          <w:rtl w:val="0"/>
        </w:rPr>
        <w:t xml:space="preserve">Imran Rashid </w:t>
      </w:r>
      <w:sdt>
        <w:sdtPr>
          <w:tag w:val="goog_rdk_3"/>
        </w:sdtPr>
        <w:sdtContent>
          <w:del w:author="Amalie Bentholm" w:id="2" w:date="2023-10-26T07:38:01Z">
            <w:r w:rsidDel="00000000" w:rsidR="00000000" w:rsidRPr="00000000">
              <w:rPr>
                <w:rFonts w:ascii="Georgia" w:cs="Georgia" w:eastAsia="Georgia" w:hAnsi="Georgia"/>
                <w:sz w:val="24"/>
                <w:szCs w:val="24"/>
                <w:rtl w:val="0"/>
              </w:rPr>
              <w:delText xml:space="preserve">give </w:delText>
            </w:r>
          </w:del>
        </w:sdtContent>
      </w:sdt>
      <w:r w:rsidDel="00000000" w:rsidR="00000000" w:rsidRPr="00000000">
        <w:rPr>
          <w:rFonts w:ascii="Georgia" w:cs="Georgia" w:eastAsia="Georgia" w:hAnsi="Georgia"/>
          <w:sz w:val="24"/>
          <w:szCs w:val="24"/>
          <w:rtl w:val="0"/>
        </w:rPr>
        <w:t xml:space="preserve">Legens Ærespris videre til Foreningen Samværd, der bl.a. står bag initiativet ”Leg på Plejehjem”. Dette sker på en netværksdag </w:t>
      </w:r>
      <w:sdt>
        <w:sdtPr>
          <w:tag w:val="goog_rdk_4"/>
        </w:sdtPr>
        <w:sdtContent>
          <w:ins w:author="Amalie Bentholm" w:id="3" w:date="2023-10-26T07:39:32Z">
            <w:r w:rsidDel="00000000" w:rsidR="00000000" w:rsidRPr="00000000">
              <w:rPr>
                <w:rFonts w:ascii="Georgia" w:cs="Georgia" w:eastAsia="Georgia" w:hAnsi="Georgia"/>
                <w:sz w:val="24"/>
                <w:szCs w:val="24"/>
                <w:rtl w:val="0"/>
              </w:rPr>
              <w:t xml:space="preserve">i Domen i Århus </w:t>
            </w:r>
          </w:ins>
        </w:sdtContent>
      </w:sdt>
      <w:r w:rsidDel="00000000" w:rsidR="00000000" w:rsidRPr="00000000">
        <w:rPr>
          <w:rFonts w:ascii="Georgia" w:cs="Georgia" w:eastAsia="Georgia" w:hAnsi="Georgia"/>
          <w:sz w:val="24"/>
          <w:szCs w:val="24"/>
          <w:rtl w:val="0"/>
        </w:rPr>
        <w:t xml:space="preserve">for </w:t>
      </w:r>
      <w:sdt>
        <w:sdtPr>
          <w:tag w:val="goog_rdk_5"/>
        </w:sdtPr>
        <w:sdtContent>
          <w:ins w:author="Amalie Bentholm" w:id="4" w:date="2023-10-26T07:38:58Z">
            <w:r w:rsidDel="00000000" w:rsidR="00000000" w:rsidRPr="00000000">
              <w:rPr>
                <w:rFonts w:ascii="Georgia" w:cs="Georgia" w:eastAsia="Georgia" w:hAnsi="Georgia"/>
                <w:sz w:val="24"/>
                <w:szCs w:val="24"/>
                <w:rtl w:val="0"/>
              </w:rPr>
              <w:t xml:space="preserve">medarbejdere fra plejehjem og dagtilbud, der er uddannet i Leg på Plejehjem. </w:t>
            </w:r>
          </w:ins>
        </w:sdtContent>
      </w:sdt>
      <w:sdt>
        <w:sdtPr>
          <w:tag w:val="goog_rdk_6"/>
        </w:sdtPr>
        <w:sdtContent>
          <w:del w:author="Amalie Bentholm" w:id="4" w:date="2023-10-26T07:38:58Z">
            <w:r w:rsidDel="00000000" w:rsidR="00000000" w:rsidRPr="00000000">
              <w:rPr>
                <w:rFonts w:ascii="Georgia" w:cs="Georgia" w:eastAsia="Georgia" w:hAnsi="Georgia"/>
                <w:sz w:val="24"/>
                <w:szCs w:val="24"/>
                <w:rtl w:val="0"/>
              </w:rPr>
              <w:delText xml:space="preserve">plejehjemsansatte i Domen i Århus</w:delText>
            </w:r>
          </w:del>
        </w:sdtContent>
      </w:sdt>
      <w:r w:rsidDel="00000000" w:rsidR="00000000" w:rsidRPr="00000000">
        <w:rPr>
          <w:rFonts w:ascii="Georgia" w:cs="Georgia" w:eastAsia="Georgia" w:hAnsi="Georgia"/>
          <w:sz w:val="24"/>
          <w:szCs w:val="24"/>
          <w:rtl w:val="0"/>
        </w:rPr>
        <w:t xml:space="preserve">. </w:t>
      </w:r>
      <w:sdt>
        <w:sdtPr>
          <w:tag w:val="goog_rdk_7"/>
        </w:sdtPr>
        <w:sdtContent>
          <w:del w:author="Amalie Bentholm" w:id="5" w:date="2023-10-26T07:40:14Z">
            <w:r w:rsidDel="00000000" w:rsidR="00000000" w:rsidRPr="00000000">
              <w:rPr>
                <w:rFonts w:ascii="Georgia" w:cs="Georgia" w:eastAsia="Georgia" w:hAnsi="Georgia"/>
                <w:sz w:val="24"/>
                <w:szCs w:val="24"/>
                <w:rtl w:val="0"/>
              </w:rPr>
              <w:delText xml:space="preserve">Foreningen Samværd er en almennyttig, non-profit forening, der arbejder for at skabe generationsbrobyggende projekter.</w:delText>
            </w:r>
          </w:del>
        </w:sdtContent>
      </w:sdt>
      <w:r w:rsidDel="00000000" w:rsidR="00000000" w:rsidRPr="00000000">
        <w:rPr>
          <w:rtl w:val="0"/>
        </w:rPr>
      </w:r>
    </w:p>
    <w:p w:rsidR="00000000" w:rsidDel="00000000" w:rsidP="00000000" w:rsidRDefault="00000000" w:rsidRPr="00000000" w14:paraId="00000003">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Legens Ærespris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Den 14. september 2023 modtog Imran Rashid Legens Ærespris fra Legebranchen - LEG for sin ekstraordinære indsats for fremme af leg og legens værdi. Det var første gang, at prisen blev uddelt.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 forbindelse med overrækkelsen anerkendte sekretariatschef i Legebranchen, Betina Schiønning, bl.a. Imrans store arbejde med at sætte fokus på nutidens menneskers behov for mere leg og nærvær, og hans arbejde med at oplyse om de skadelige effekter den ukontrollerede brug af skærme og digitale medier, har på vores hjerner.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Et helt konkret resultat for Imran, der vidner om hans store out-reach til den danske befolkning, var da han tidligere i år sammen med andre gode kræfter med en imponerede fart fik samlet de krævede 50.000 underskrifter på et borgerforslag: ”Stop tech-industriens kommercielle udnyttelse af danske børn &amp; unge!”.</w:t>
      </w:r>
    </w:p>
    <w:p w:rsidR="00000000" w:rsidDel="00000000" w:rsidP="00000000" w:rsidRDefault="00000000" w:rsidRPr="00000000" w14:paraId="00000009">
      <w:pPr>
        <w:rPr>
          <w:rFonts w:ascii="Georgia" w:cs="Georgia" w:eastAsia="Georgia" w:hAnsi="Georgia"/>
          <w:i w:val="1"/>
        </w:rPr>
      </w:pPr>
      <w:r w:rsidDel="00000000" w:rsidR="00000000" w:rsidRPr="00000000">
        <w:rPr>
          <w:rtl w:val="0"/>
        </w:rPr>
      </w:r>
    </w:p>
    <w:p w:rsidR="00000000" w:rsidDel="00000000" w:rsidP="00000000" w:rsidRDefault="00000000" w:rsidRPr="00000000" w14:paraId="0000000A">
      <w:pPr>
        <w:rPr>
          <w:rFonts w:ascii="Georgia" w:cs="Georgia" w:eastAsia="Georgia" w:hAnsi="Georgia"/>
          <w:b w:val="1"/>
        </w:rPr>
      </w:pPr>
      <w:sdt>
        <w:sdtPr>
          <w:tag w:val="goog_rdk_9"/>
        </w:sdtPr>
        <w:sdtContent>
          <w:ins w:author="Amalie Bentholm" w:id="6" w:date="2023-10-26T07:41:11Z">
            <w:r w:rsidDel="00000000" w:rsidR="00000000" w:rsidRPr="00000000">
              <w:rPr>
                <w:rFonts w:ascii="Georgia" w:cs="Georgia" w:eastAsia="Georgia" w:hAnsi="Georgia"/>
                <w:i w:val="1"/>
                <w:rtl w:val="0"/>
              </w:rPr>
              <w:t xml:space="preserve">“</w:t>
            </w:r>
          </w:ins>
        </w:sdtContent>
      </w:sdt>
      <w:r w:rsidDel="00000000" w:rsidR="00000000" w:rsidRPr="00000000">
        <w:rPr>
          <w:rFonts w:ascii="Georgia" w:cs="Georgia" w:eastAsia="Georgia" w:hAnsi="Georgia"/>
          <w:b w:val="1"/>
          <w:rtl w:val="0"/>
        </w:rPr>
        <w:t xml:space="preserve">Tak for at skabe håb og glimt i øjnene på mennesker</w:t>
      </w:r>
      <w:sdt>
        <w:sdtPr>
          <w:tag w:val="goog_rdk_10"/>
        </w:sdtPr>
        <w:sdtContent>
          <w:ins w:author="Amalie Bentholm" w:id="7" w:date="2023-10-26T07:41:12Z">
            <w:r w:rsidDel="00000000" w:rsidR="00000000" w:rsidRPr="00000000">
              <w:rPr>
                <w:rFonts w:ascii="Georgia" w:cs="Georgia" w:eastAsia="Georgia" w:hAnsi="Georgia"/>
                <w:b w:val="1"/>
                <w:rtl w:val="0"/>
              </w:rPr>
              <w:t xml:space="preserve">”</w:t>
            </w:r>
          </w:ins>
        </w:sdtContent>
      </w:sdt>
      <w:r w:rsidDel="00000000" w:rsidR="00000000" w:rsidRPr="00000000">
        <w:rPr>
          <w:rFonts w:ascii="Georgia" w:cs="Georgia" w:eastAsia="Georgia" w:hAnsi="Georgia"/>
          <w:b w:val="1"/>
          <w:rtl w:val="0"/>
        </w:rPr>
        <w:t xml:space="preserve"> </w:t>
      </w:r>
    </w:p>
    <w:sdt>
      <w:sdtPr>
        <w:tag w:val="goog_rdk_12"/>
      </w:sdtPr>
      <w:sdtContent>
        <w:p w:rsidR="00000000" w:rsidDel="00000000" w:rsidP="00000000" w:rsidRDefault="00000000" w:rsidRPr="00000000" w14:paraId="0000000B">
          <w:pPr>
            <w:rPr>
              <w:rFonts w:ascii="Georgia" w:cs="Georgia" w:eastAsia="Georgia" w:hAnsi="Georgia"/>
              <w:rPrChange w:author="Amalie Bentholm" w:id="8" w:date="2023-10-26T07:40:43Z">
                <w:rPr>
                  <w:rFonts w:ascii="Georgia" w:cs="Georgia" w:eastAsia="Georgia" w:hAnsi="Georgia"/>
                  <w:i w:val="1"/>
                </w:rPr>
              </w:rPrChange>
            </w:rPr>
          </w:pPr>
          <w:sdt>
            <w:sdtPr>
              <w:tag w:val="goog_rdk_11"/>
            </w:sdtPr>
            <w:sdtContent>
              <w:r w:rsidDel="00000000" w:rsidR="00000000" w:rsidRPr="00000000">
                <w:rPr>
                  <w:rFonts w:ascii="Georgia" w:cs="Georgia" w:eastAsia="Georgia" w:hAnsi="Georgia"/>
                  <w:rtl w:val="0"/>
                  <w:rPrChange w:author="Amalie Bentholm" w:id="8" w:date="2023-10-26T07:40:43Z">
                    <w:rPr>
                      <w:rFonts w:ascii="Georgia" w:cs="Georgia" w:eastAsia="Georgia" w:hAnsi="Georgia"/>
                      <w:i w:val="1"/>
                    </w:rPr>
                  </w:rPrChange>
                </w:rPr>
                <w:t xml:space="preserve">Imran udtaler forud for dedikationen af Legens Ærespris til Foreningen Samværd: </w:t>
              </w:r>
            </w:sdtContent>
          </w:sdt>
        </w:p>
      </w:sdtContent>
    </w:sdt>
    <w:p w:rsidR="00000000" w:rsidDel="00000000" w:rsidP="00000000" w:rsidRDefault="00000000" w:rsidRPr="00000000" w14:paraId="0000000C">
      <w:pPr>
        <w:rPr>
          <w:rFonts w:ascii="Georgia" w:cs="Georgia" w:eastAsia="Georgia" w:hAnsi="Georgia"/>
          <w:i w:val="1"/>
        </w:rPr>
      </w:pPr>
      <w:r w:rsidDel="00000000" w:rsidR="00000000" w:rsidRPr="00000000">
        <w:rPr>
          <w:rFonts w:ascii="Georgia" w:cs="Georgia" w:eastAsia="Georgia" w:hAnsi="Georgia"/>
          <w:i w:val="1"/>
          <w:rtl w:val="0"/>
        </w:rPr>
        <w:t xml:space="preserve">”En af de største udfordringer ved den enorme digitalisering, vi har set det sidste årti, er hvordan vigtige dele af barndommen er blevet fortrængt af skærme. Legen er ikke længere et grundvilkår for alt for mange børn. Legen udgør en af de vigtigste udviklende områder i børns liv, hvor indre-styret kreativitet, nysgerrighed og sociale færdigheder trænes op.</w:t>
      </w:r>
    </w:p>
    <w:p w:rsidR="00000000" w:rsidDel="00000000" w:rsidP="00000000" w:rsidRDefault="00000000" w:rsidRPr="00000000" w14:paraId="0000000D">
      <w:pPr>
        <w:rPr>
          <w:rFonts w:ascii="Georgia" w:cs="Georgia" w:eastAsia="Georgia" w:hAnsi="Georgia"/>
          <w:i w:val="1"/>
        </w:rPr>
      </w:pPr>
      <w:r w:rsidDel="00000000" w:rsidR="00000000" w:rsidRPr="00000000">
        <w:rPr>
          <w:rFonts w:ascii="Georgia" w:cs="Georgia" w:eastAsia="Georgia" w:hAnsi="Georgia"/>
          <w:i w:val="1"/>
          <w:rtl w:val="0"/>
        </w:rPr>
        <w:t xml:space="preserve">Vi har derfor brug for organisationer, der målrettet arbejder på at genvinde den tabte leg og gøre den til en forandringskraft, der kan sætte det digitaliserede algoritmestyrede menneske fri. </w:t>
      </w:r>
    </w:p>
    <w:p w:rsidR="00000000" w:rsidDel="00000000" w:rsidP="00000000" w:rsidRDefault="00000000" w:rsidRPr="00000000" w14:paraId="0000000E">
      <w:pPr>
        <w:rPr>
          <w:rFonts w:ascii="Georgia" w:cs="Georgia" w:eastAsia="Georgia" w:hAnsi="Georgia"/>
          <w:i w:val="1"/>
        </w:rPr>
      </w:pPr>
      <w:r w:rsidDel="00000000" w:rsidR="00000000" w:rsidRPr="00000000">
        <w:rPr>
          <w:rFonts w:ascii="Georgia" w:cs="Georgia" w:eastAsia="Georgia" w:hAnsi="Georgia"/>
          <w:i w:val="1"/>
          <w:rtl w:val="0"/>
        </w:rPr>
        <w:t xml:space="preserve">Derfor har jeg valgt at donere min ærespris, som jeg selv har modtaget fra Legebranchen – LEG</w:t>
      </w:r>
      <w:sdt>
        <w:sdtPr>
          <w:tag w:val="goog_rdk_13"/>
        </w:sdtPr>
        <w:sdtContent>
          <w:del w:author="Amalie Bentholm" w:id="9" w:date="2023-10-26T07:40:54Z">
            <w:r w:rsidDel="00000000" w:rsidR="00000000" w:rsidRPr="00000000">
              <w:rPr>
                <w:rFonts w:ascii="Georgia" w:cs="Georgia" w:eastAsia="Georgia" w:hAnsi="Georgia"/>
                <w:i w:val="1"/>
                <w:rtl w:val="0"/>
              </w:rPr>
              <w:delText xml:space="preserve">,</w:delText>
            </w:r>
          </w:del>
        </w:sdtContent>
      </w:sdt>
      <w:r w:rsidDel="00000000" w:rsidR="00000000" w:rsidRPr="00000000">
        <w:rPr>
          <w:rFonts w:ascii="Georgia" w:cs="Georgia" w:eastAsia="Georgia" w:hAnsi="Georgia"/>
          <w:i w:val="1"/>
          <w:rtl w:val="0"/>
        </w:rPr>
        <w:t xml:space="preserve">, til Foreningen Samværd, som netop udmærker sig ved at dyrke legens væsen som en vigtig samfundsindsats, der kan styrke båndet mellem mennesker på tværs af generationer. </w:t>
      </w:r>
    </w:p>
    <w:p w:rsidR="00000000" w:rsidDel="00000000" w:rsidP="00000000" w:rsidRDefault="00000000" w:rsidRPr="00000000" w14:paraId="0000000F">
      <w:pPr>
        <w:rPr>
          <w:rFonts w:ascii="Georgia" w:cs="Georgia" w:eastAsia="Georgia" w:hAnsi="Georgia"/>
          <w:i w:val="1"/>
        </w:rPr>
      </w:pPr>
      <w:r w:rsidDel="00000000" w:rsidR="00000000" w:rsidRPr="00000000">
        <w:rPr>
          <w:rFonts w:ascii="Georgia" w:cs="Georgia" w:eastAsia="Georgia" w:hAnsi="Georgia"/>
          <w:i w:val="1"/>
          <w:rtl w:val="0"/>
        </w:rPr>
        <w:t xml:space="preserve">Stort tillykke til dem og tak for at skabe håb og glimt i øjnene på mennesker, der forhåbentlig kan fortrænge noget af lyset fra skærmene.”</w:t>
      </w:r>
    </w:p>
    <w:p w:rsidR="00000000" w:rsidDel="00000000" w:rsidP="00000000" w:rsidRDefault="00000000" w:rsidRPr="00000000" w14:paraId="00000010">
      <w:pPr>
        <w:rPr>
          <w:rFonts w:ascii="Georgia" w:cs="Georgia" w:eastAsia="Georgia" w:hAnsi="Georgia"/>
          <w:b w:val="1"/>
        </w:rPr>
      </w:pPr>
      <w:r w:rsidDel="00000000" w:rsidR="00000000" w:rsidRPr="00000000">
        <w:rPr>
          <w:rFonts w:ascii="Georgia" w:cs="Georgia" w:eastAsia="Georgia" w:hAnsi="Georgia"/>
          <w:b w:val="1"/>
          <w:rtl w:val="0"/>
        </w:rPr>
        <w:t xml:space="preserve">Leg er for alle aldre</w:t>
      </w:r>
      <w:sdt>
        <w:sdtPr>
          <w:tag w:val="goog_rdk_14"/>
        </w:sdtPr>
        <w:sdtContent>
          <w:ins w:author="Amalie Bentholm" w:id="10" w:date="2023-10-26T07:41:19Z">
            <w:r w:rsidDel="00000000" w:rsidR="00000000" w:rsidRPr="00000000">
              <w:rPr>
                <w:rFonts w:ascii="Georgia" w:cs="Georgia" w:eastAsia="Georgia" w:hAnsi="Georgia"/>
                <w:b w:val="1"/>
                <w:rtl w:val="0"/>
              </w:rPr>
              <w:t xml:space="preserve">,</w:t>
            </w:r>
          </w:ins>
        </w:sdtContent>
      </w:sdt>
      <w:r w:rsidDel="00000000" w:rsidR="00000000" w:rsidRPr="00000000">
        <w:rPr>
          <w:rFonts w:ascii="Georgia" w:cs="Georgia" w:eastAsia="Georgia" w:hAnsi="Georgia"/>
          <w:b w:val="1"/>
          <w:rtl w:val="0"/>
        </w:rPr>
        <w:t xml:space="preserve"> og gør det ukendte mindre skræmmende</w:t>
      </w:r>
    </w:p>
    <w:p w:rsidR="00000000" w:rsidDel="00000000" w:rsidP="00000000" w:rsidRDefault="00000000" w:rsidRPr="00000000" w14:paraId="00000011">
      <w:pPr>
        <w:rPr>
          <w:rFonts w:ascii="Georgia" w:cs="Georgia" w:eastAsia="Georgia" w:hAnsi="Georgia"/>
        </w:rPr>
      </w:pPr>
      <w:sdt>
        <w:sdtPr>
          <w:tag w:val="goog_rdk_16"/>
        </w:sdtPr>
        <w:sdtContent>
          <w:ins w:author="Amalie Bentholm" w:id="11" w:date="2023-10-26T07:41:50Z">
            <w:r w:rsidDel="00000000" w:rsidR="00000000" w:rsidRPr="00000000">
              <w:rPr>
                <w:rFonts w:ascii="Georgia" w:cs="Georgia" w:eastAsia="Georgia" w:hAnsi="Georgia"/>
                <w:b w:val="1"/>
                <w:rtl w:val="0"/>
              </w:rPr>
              <w:t xml:space="preserve">Foreningen Samværd er en almennyttig, non-profit forening, der arbejder for at skabe generationsbrobyggende projekter. Foreningen der derfor </w:t>
            </w:r>
          </w:ins>
        </w:sdtContent>
      </w:sdt>
      <w:sdt>
        <w:sdtPr>
          <w:tag w:val="goog_rdk_17"/>
        </w:sdtPr>
        <w:sdtContent>
          <w:del w:author="Amalie Bentholm" w:id="11" w:date="2023-10-26T07:41:50Z">
            <w:r w:rsidDel="00000000" w:rsidR="00000000" w:rsidRPr="00000000">
              <w:rPr>
                <w:rFonts w:ascii="Georgia" w:cs="Georgia" w:eastAsia="Georgia" w:hAnsi="Georgia"/>
                <w:rtl w:val="0"/>
              </w:rPr>
              <w:delText xml:space="preserve">I Foreningen Samværd er man naturligvis</w:delText>
            </w:r>
          </w:del>
        </w:sdtContent>
      </w:sdt>
      <w:r w:rsidDel="00000000" w:rsidR="00000000" w:rsidRPr="00000000">
        <w:rPr>
          <w:rFonts w:ascii="Georgia" w:cs="Georgia" w:eastAsia="Georgia" w:hAnsi="Georgia"/>
          <w:rtl w:val="0"/>
        </w:rPr>
        <w:t xml:space="preserve"> meget glade for den anerkendelse af deres arbejde med Leg På Plejehjem, som Imrans videregivelse af æresprisen er, og Projektleder Rasmus Holst Nielsen siger: </w:t>
      </w:r>
    </w:p>
    <w:p w:rsidR="00000000" w:rsidDel="00000000" w:rsidP="00000000" w:rsidRDefault="00000000" w:rsidRPr="00000000" w14:paraId="00000012">
      <w:pPr>
        <w:rPr>
          <w:rFonts w:ascii="Georgia" w:cs="Georgia" w:eastAsia="Georgia" w:hAnsi="Georgia"/>
          <w:i w:val="1"/>
        </w:rPr>
      </w:pPr>
      <w:r w:rsidDel="00000000" w:rsidR="00000000" w:rsidRPr="00000000">
        <w:rPr>
          <w:rFonts w:ascii="Georgia" w:cs="Georgia" w:eastAsia="Georgia" w:hAnsi="Georgia"/>
          <w:i w:val="1"/>
          <w:rtl w:val="0"/>
        </w:rPr>
        <w:t xml:space="preserve">Vi er enormt begejstrede for, at Imran Rashid har valgt at give Legens Ærespris videre til Leg på Plejehjem! ¨</w:t>
      </w:r>
    </w:p>
    <w:p w:rsidR="00000000" w:rsidDel="00000000" w:rsidP="00000000" w:rsidRDefault="00000000" w:rsidRPr="00000000" w14:paraId="00000013">
      <w:pPr>
        <w:rPr>
          <w:rFonts w:ascii="Georgia" w:cs="Georgia" w:eastAsia="Georgia" w:hAnsi="Georgia"/>
          <w:i w:val="1"/>
        </w:rPr>
      </w:pPr>
      <w:r w:rsidDel="00000000" w:rsidR="00000000" w:rsidRPr="00000000">
        <w:rPr>
          <w:rFonts w:ascii="Georgia" w:cs="Georgia" w:eastAsia="Georgia" w:hAnsi="Georgia"/>
          <w:i w:val="1"/>
          <w:rtl w:val="0"/>
        </w:rPr>
        <w:t xml:space="preserve">Det betyder meget for os at få anerkendelse for den analoge leg og det analoge møde, fordi vores arbejde netop er forankret i et dybt ønske om at sætte fokus på at skabe mere fællesskab, samvær og nærvær.</w:t>
      </w:r>
    </w:p>
    <w:p w:rsidR="00000000" w:rsidDel="00000000" w:rsidP="00000000" w:rsidRDefault="00000000" w:rsidRPr="00000000" w14:paraId="00000014">
      <w:pPr>
        <w:rPr>
          <w:rFonts w:ascii="Georgia" w:cs="Georgia" w:eastAsia="Georgia" w:hAnsi="Georgia"/>
          <w:i w:val="1"/>
        </w:rPr>
      </w:pPr>
      <w:r w:rsidDel="00000000" w:rsidR="00000000" w:rsidRPr="00000000">
        <w:rPr>
          <w:rFonts w:ascii="Georgia" w:cs="Georgia" w:eastAsia="Georgia" w:hAnsi="Georgia"/>
          <w:i w:val="1"/>
          <w:rtl w:val="0"/>
        </w:rPr>
        <w:t xml:space="preserve">Til Leg på Plejehjem bruger vi netop legen som det fælles tredje, der skaber forbindelsen på tværs af generationer. Når vi synger og leger sammen – børn som voksne - bliver det meget lettere at tale sammen og skabe en relation - både med dem, vi kender i forvejen, men også dem, vi ikke har mødt før. </w:t>
      </w:r>
    </w:p>
    <w:p w:rsidR="00000000" w:rsidDel="00000000" w:rsidP="00000000" w:rsidRDefault="00000000" w:rsidRPr="00000000" w14:paraId="00000015">
      <w:pPr>
        <w:rPr>
          <w:rFonts w:ascii="Georgia" w:cs="Georgia" w:eastAsia="Georgia" w:hAnsi="Georgia"/>
          <w:i w:val="1"/>
        </w:rPr>
      </w:pPr>
      <w:r w:rsidDel="00000000" w:rsidR="00000000" w:rsidRPr="00000000">
        <w:rPr>
          <w:rFonts w:ascii="Georgia" w:cs="Georgia" w:eastAsia="Georgia" w:hAnsi="Georgia"/>
          <w:i w:val="1"/>
          <w:rtl w:val="0"/>
        </w:rPr>
        <w:t xml:space="preserve">Vi tror på, at leg er for alle aldre. For når vi mødes gennem leg, er det med til at øge forståelsen for hinanden og gøre det ukendte mindre skræmmende. </w:t>
      </w:r>
    </w:p>
    <w:p w:rsidR="00000000" w:rsidDel="00000000" w:rsidP="00000000" w:rsidRDefault="00000000" w:rsidRPr="00000000" w14:paraId="00000016">
      <w:pPr>
        <w:rPr>
          <w:rFonts w:ascii="Georgia" w:cs="Georgia" w:eastAsia="Georgia" w:hAnsi="Georgia"/>
          <w:b w:val="1"/>
        </w:rPr>
      </w:pPr>
      <w:r w:rsidDel="00000000" w:rsidR="00000000" w:rsidRPr="00000000">
        <w:rPr>
          <w:rFonts w:ascii="Georgia" w:cs="Georgia" w:eastAsia="Georgia" w:hAnsi="Georgia"/>
          <w:b w:val="1"/>
          <w:rtl w:val="0"/>
        </w:rPr>
        <w:t xml:space="preserve">Legens Ærespris lever videre og skaber ringe i vandet</w:t>
      </w:r>
    </w:p>
    <w:p w:rsidR="00000000" w:rsidDel="00000000" w:rsidP="00000000" w:rsidRDefault="00000000" w:rsidRPr="00000000" w14:paraId="00000017">
      <w:pPr>
        <w:rPr>
          <w:rFonts w:ascii="Georgia" w:cs="Georgia" w:eastAsia="Georgia" w:hAnsi="Georgia"/>
        </w:rPr>
      </w:pPr>
      <w:r w:rsidDel="00000000" w:rsidR="00000000" w:rsidRPr="00000000">
        <w:rPr>
          <w:rFonts w:ascii="Georgia" w:cs="Georgia" w:eastAsia="Georgia" w:hAnsi="Georgia"/>
          <w:rtl w:val="0"/>
        </w:rPr>
        <w:t xml:space="preserve">Hos Legebranchen – LEG er man dybt rørt over det liv, Legens Ærespris har fået gennem Imrans videregivelse af prisen, og sekretariatschef Betina Schiønning udtaler i den forbindelse:</w:t>
      </w:r>
    </w:p>
    <w:p w:rsidR="00000000" w:rsidDel="00000000" w:rsidP="00000000" w:rsidRDefault="00000000" w:rsidRPr="00000000" w14:paraId="00000018">
      <w:pPr>
        <w:rPr>
          <w:rFonts w:ascii="Georgia" w:cs="Georgia" w:eastAsia="Georgia" w:hAnsi="Georgia"/>
          <w:i w:val="1"/>
        </w:rPr>
      </w:pPr>
      <w:r w:rsidDel="00000000" w:rsidR="00000000" w:rsidRPr="00000000">
        <w:rPr>
          <w:rFonts w:ascii="Georgia" w:cs="Georgia" w:eastAsia="Georgia" w:hAnsi="Georgia"/>
          <w:i w:val="1"/>
          <w:rtl w:val="0"/>
        </w:rPr>
        <w:t xml:space="preserve">”Det er en meget stor glæde for os at følge Imrans overdragelsen af prisen til netop Foreningen Samværd, og se den måde værdien af leg dermed kommer ud og leve blandt os mennesker og skaber ringe i vandet. </w:t>
      </w:r>
    </w:p>
    <w:p w:rsidR="00000000" w:rsidDel="00000000" w:rsidP="00000000" w:rsidRDefault="00000000" w:rsidRPr="00000000" w14:paraId="00000019">
      <w:pPr>
        <w:rPr>
          <w:rFonts w:ascii="Georgia" w:cs="Georgia" w:eastAsia="Georgia" w:hAnsi="Georgia"/>
          <w:i w:val="1"/>
        </w:rPr>
      </w:pPr>
      <w:r w:rsidDel="00000000" w:rsidR="00000000" w:rsidRPr="00000000">
        <w:rPr>
          <w:rFonts w:ascii="Georgia" w:cs="Georgia" w:eastAsia="Georgia" w:hAnsi="Georgia"/>
          <w:i w:val="1"/>
          <w:rtl w:val="0"/>
        </w:rPr>
        <w:t xml:space="preserve">’Leg på Plejehjem’ er et af de mest relevante og meningsfulde projekter, vi har set de seneste år. Det giver os håb om, at vi selv som individuelle mennesker – unge som ældre – faktisk kan gøre en forskel og skabe værdi for hinanden i et Danmark, hvor der kontinuerligt tales om presset på de offentlige velfærdsområder. </w:t>
      </w:r>
    </w:p>
    <w:p w:rsidR="00000000" w:rsidDel="00000000" w:rsidP="00000000" w:rsidRDefault="00000000" w:rsidRPr="00000000" w14:paraId="0000001A">
      <w:pPr>
        <w:rPr>
          <w:rFonts w:ascii="Georgia" w:cs="Georgia" w:eastAsia="Georgia" w:hAnsi="Georgia"/>
          <w:i w:val="1"/>
        </w:rPr>
      </w:pPr>
      <w:r w:rsidDel="00000000" w:rsidR="00000000" w:rsidRPr="00000000">
        <w:rPr>
          <w:rFonts w:ascii="Georgia" w:cs="Georgia" w:eastAsia="Georgia" w:hAnsi="Georgia"/>
          <w:i w:val="1"/>
          <w:rtl w:val="0"/>
        </w:rPr>
        <w:t xml:space="preserve">Jeg er rørt og imponeret over at opleve det arbejde, som både Imran og Samværd gør for at få nærværet, kærligheden og fællesskabet tilbage blandt mennesker. Det møde mellem generationer, som sker gennem Leg på Plejehjem, er jo en spredning af de meningsfulde oplevelser med tidligere og senere generationer, som vi alle ønsker for vores børn, vores forældre og os selv. </w:t>
      </w:r>
    </w:p>
    <w:p w:rsidR="00000000" w:rsidDel="00000000" w:rsidP="00000000" w:rsidRDefault="00000000" w:rsidRPr="00000000" w14:paraId="0000001B">
      <w:pPr>
        <w:rPr>
          <w:rFonts w:ascii="Georgia" w:cs="Georgia" w:eastAsia="Georgia" w:hAnsi="Georgia"/>
          <w:i w:val="1"/>
        </w:rPr>
      </w:pPr>
      <w:r w:rsidDel="00000000" w:rsidR="00000000" w:rsidRPr="00000000">
        <w:rPr>
          <w:rFonts w:ascii="Georgia" w:cs="Georgia" w:eastAsia="Georgia" w:hAnsi="Georgia"/>
          <w:i w:val="1"/>
          <w:rtl w:val="0"/>
        </w:rPr>
        <w:t xml:space="preserve">Det er godt set af Foreningen Samværd, og det er vores håb at alle kommuner og friplejehjem i Danmark vil overveje at række ud til Samværd for at blive en del af initiativet, så mødet mellem børn og ældre sker meget oftere end ved de smukke luciaoptog, der hvert år glæder mange børn og ældre rundt om på landets plejehjem.”</w:t>
      </w:r>
    </w:p>
    <w:p w:rsidR="00000000" w:rsidDel="00000000" w:rsidP="00000000" w:rsidRDefault="00000000" w:rsidRPr="00000000" w14:paraId="0000001C">
      <w:pPr>
        <w:rPr>
          <w:rFonts w:ascii="Georgia" w:cs="Georgia" w:eastAsia="Georgia" w:hAnsi="Georgia"/>
          <w:i w:val="1"/>
        </w:rPr>
      </w:pPr>
      <w:r w:rsidDel="00000000" w:rsidR="00000000" w:rsidRPr="00000000">
        <w:rPr>
          <w:rtl w:val="0"/>
        </w:rPr>
      </w:r>
    </w:p>
    <w:p w:rsidR="00000000" w:rsidDel="00000000" w:rsidP="00000000" w:rsidRDefault="00000000" w:rsidRPr="00000000" w14:paraId="0000001D">
      <w:pPr>
        <w:rPr>
          <w:rFonts w:ascii="Georgia" w:cs="Georgia" w:eastAsia="Georgia" w:hAnsi="Georgia"/>
          <w:i w:val="1"/>
        </w:rPr>
      </w:pPr>
      <w:r w:rsidDel="00000000" w:rsidR="00000000" w:rsidRPr="00000000">
        <w:rPr>
          <w:rFonts w:ascii="Georgia" w:cs="Georgia" w:eastAsia="Georgia" w:hAnsi="Georgia"/>
          <w:i w:val="1"/>
          <w:rtl w:val="0"/>
        </w:rPr>
        <w:t xml:space="preserve">Links til mere om de involverede:</w:t>
      </w:r>
    </w:p>
    <w:p w:rsidR="00000000" w:rsidDel="00000000" w:rsidP="00000000" w:rsidRDefault="00000000" w:rsidRPr="00000000" w14:paraId="0000001E">
      <w:pPr>
        <w:rPr>
          <w:rFonts w:ascii="Georgia" w:cs="Georgia" w:eastAsia="Georgia" w:hAnsi="Georgia"/>
          <w:i w:val="1"/>
        </w:rPr>
      </w:pPr>
      <w:r w:rsidDel="00000000" w:rsidR="00000000" w:rsidRPr="00000000">
        <w:rPr>
          <w:rFonts w:ascii="Georgia" w:cs="Georgia" w:eastAsia="Georgia" w:hAnsi="Georgia"/>
          <w:i w:val="1"/>
          <w:rtl w:val="0"/>
        </w:rPr>
        <w:t xml:space="preserve">Foreningen Samværd: </w:t>
      </w:r>
      <w:hyperlink r:id="rId7">
        <w:r w:rsidDel="00000000" w:rsidR="00000000" w:rsidRPr="00000000">
          <w:rPr>
            <w:color w:val="0000ff"/>
            <w:u w:val="single"/>
            <w:rtl w:val="0"/>
          </w:rPr>
          <w:t xml:space="preserve">Samværd (legpaaplejehjem.dk)</w:t>
        </w:r>
      </w:hyperlink>
      <w:r w:rsidDel="00000000" w:rsidR="00000000" w:rsidRPr="00000000">
        <w:rPr>
          <w:rtl w:val="0"/>
        </w:rPr>
      </w:r>
    </w:p>
    <w:p w:rsidR="00000000" w:rsidDel="00000000" w:rsidP="00000000" w:rsidRDefault="00000000" w:rsidRPr="00000000" w14:paraId="0000001F">
      <w:pPr>
        <w:rPr>
          <w:rFonts w:ascii="Georgia" w:cs="Georgia" w:eastAsia="Georgia" w:hAnsi="Georgia"/>
          <w:i w:val="1"/>
        </w:rPr>
      </w:pPr>
      <w:r w:rsidDel="00000000" w:rsidR="00000000" w:rsidRPr="00000000">
        <w:rPr>
          <w:rFonts w:ascii="Georgia" w:cs="Georgia" w:eastAsia="Georgia" w:hAnsi="Georgia"/>
          <w:i w:val="1"/>
          <w:rtl w:val="0"/>
        </w:rPr>
        <w:t xml:space="preserve">Imran Rashid:</w:t>
      </w:r>
      <w:r w:rsidDel="00000000" w:rsidR="00000000" w:rsidRPr="00000000">
        <w:rPr>
          <w:rtl w:val="0"/>
        </w:rPr>
        <w:t xml:space="preserve"> </w:t>
      </w:r>
      <w:hyperlink r:id="rId8">
        <w:r w:rsidDel="00000000" w:rsidR="00000000" w:rsidRPr="00000000">
          <w:rPr>
            <w:color w:val="0000ff"/>
            <w:u w:val="single"/>
            <w:rtl w:val="0"/>
          </w:rPr>
          <w:t xml:space="preserve">Imran Rashid (drimranrashid.com)</w:t>
        </w:r>
      </w:hyperlink>
      <w:r w:rsidDel="00000000" w:rsidR="00000000" w:rsidRPr="00000000">
        <w:rPr>
          <w:rtl w:val="0"/>
        </w:rPr>
      </w:r>
    </w:p>
    <w:p w:rsidR="00000000" w:rsidDel="00000000" w:rsidP="00000000" w:rsidRDefault="00000000" w:rsidRPr="00000000" w14:paraId="00000020">
      <w:pPr>
        <w:rPr>
          <w:rFonts w:ascii="Georgia" w:cs="Georgia" w:eastAsia="Georgia" w:hAnsi="Georgia"/>
          <w:i w:val="1"/>
        </w:rPr>
      </w:pPr>
      <w:r w:rsidDel="00000000" w:rsidR="00000000" w:rsidRPr="00000000">
        <w:rPr>
          <w:rFonts w:ascii="Georgia" w:cs="Georgia" w:eastAsia="Georgia" w:hAnsi="Georgia"/>
          <w:i w:val="1"/>
          <w:rtl w:val="0"/>
        </w:rPr>
        <w:t xml:space="preserve">Legebranchen – LEG:</w:t>
      </w:r>
      <w:r w:rsidDel="00000000" w:rsidR="00000000" w:rsidRPr="00000000">
        <w:rPr>
          <w:rtl w:val="0"/>
        </w:rPr>
        <w:t xml:space="preserve"> </w:t>
      </w:r>
      <w:hyperlink r:id="rId9">
        <w:r w:rsidDel="00000000" w:rsidR="00000000" w:rsidRPr="00000000">
          <w:rPr>
            <w:color w:val="0000ff"/>
            <w:u w:val="single"/>
            <w:rtl w:val="0"/>
          </w:rPr>
          <w:t xml:space="preserve">Legebranchen</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a-D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character" w:styleId="normaltextrun" w:customStyle="1">
    <w:name w:val="normaltextrun"/>
    <w:basedOn w:val="Standardskrifttypeiafsnit"/>
    <w:rsid w:val="00296DD9"/>
  </w:style>
  <w:style w:type="character" w:styleId="eop" w:customStyle="1">
    <w:name w:val="eop"/>
    <w:basedOn w:val="Standardskrifttypeiafsnit"/>
    <w:rsid w:val="00296DD9"/>
  </w:style>
  <w:style w:type="paragraph" w:styleId="paragraph" w:customStyle="1">
    <w:name w:val="paragraph"/>
    <w:basedOn w:val="Normal"/>
    <w:rsid w:val="008974B8"/>
    <w:pPr>
      <w:spacing w:after="100" w:afterAutospacing="1" w:before="100" w:beforeAutospacing="1" w:line="240" w:lineRule="auto"/>
    </w:pPr>
    <w:rPr>
      <w:rFonts w:ascii="Times New Roman" w:cs="Times New Roman" w:eastAsia="Times New Roman" w:hAnsi="Times New Roman"/>
      <w:sz w:val="24"/>
      <w:szCs w:val="24"/>
      <w:lang w:eastAsia="da-DK"/>
    </w:rPr>
  </w:style>
  <w:style w:type="paragraph" w:styleId="NormalWeb">
    <w:name w:val="Normal (Web)"/>
    <w:basedOn w:val="Normal"/>
    <w:uiPriority w:val="99"/>
    <w:semiHidden w:val="1"/>
    <w:unhideWhenUsed w:val="1"/>
    <w:rsid w:val="00794C40"/>
    <w:pPr>
      <w:spacing w:after="100" w:afterAutospacing="1" w:before="100" w:beforeAutospacing="1" w:line="240" w:lineRule="auto"/>
    </w:pPr>
    <w:rPr>
      <w:rFonts w:ascii="Calibri" w:cs="Calibri" w:hAnsi="Calibri"/>
      <w:lang w:eastAsia="da-DK"/>
    </w:rPr>
  </w:style>
  <w:style w:type="character" w:styleId="Hyperlink">
    <w:name w:val="Hyperlink"/>
    <w:basedOn w:val="Standardskrifttypeiafsnit"/>
    <w:uiPriority w:val="99"/>
    <w:semiHidden w:val="1"/>
    <w:unhideWhenUsed w:val="1"/>
    <w:rsid w:val="00242075"/>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ebranchen.d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paaplejehjem.dk/" TargetMode="External"/><Relationship Id="rId8" Type="http://schemas.openxmlformats.org/officeDocument/2006/relationships/hyperlink" Target="https://drimranrash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ZMO+VHoKcZtdUQQ/UYoDAGF0Gw==">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2023-10-26T03:36:00Z</dcterms:created>
  <dc:creator>Betina Schiønning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0x0101000D16D895616D844C8E905A16099DF622</vt:lpwstr>
  </property>
  <property fmtid="{D5CDD505-2E9C-101B-9397-08002B2CF9AE}" pid="3" name="MediaServiceImageTags">
    <vt:lpwstr/>
  </property>
</Properties>
</file>